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5C57D" w14:textId="77777777" w:rsidR="004E3201" w:rsidRDefault="004E3201" w:rsidP="004109AB">
      <w:pPr>
        <w:tabs>
          <w:tab w:val="left" w:pos="1860"/>
        </w:tabs>
        <w:rPr>
          <w:b/>
          <w:sz w:val="32"/>
          <w:szCs w:val="32"/>
        </w:rPr>
      </w:pPr>
    </w:p>
    <w:p w14:paraId="6B35DD80" w14:textId="763C1390" w:rsidR="007B3646" w:rsidRPr="00640A5F" w:rsidRDefault="0018322C" w:rsidP="004109AB">
      <w:pPr>
        <w:tabs>
          <w:tab w:val="left" w:pos="1860"/>
        </w:tabs>
        <w:rPr>
          <w:b/>
          <w:sz w:val="32"/>
          <w:szCs w:val="32"/>
        </w:rPr>
      </w:pPr>
      <w:r>
        <w:rPr>
          <w:b/>
          <w:sz w:val="32"/>
          <w:szCs w:val="32"/>
        </w:rPr>
        <w:t xml:space="preserve">Sustainability </w:t>
      </w:r>
      <w:r w:rsidR="007A6B0F">
        <w:rPr>
          <w:b/>
          <w:sz w:val="32"/>
          <w:szCs w:val="32"/>
        </w:rPr>
        <w:t xml:space="preserve">Champion </w:t>
      </w:r>
      <w:r>
        <w:rPr>
          <w:b/>
          <w:sz w:val="32"/>
          <w:szCs w:val="32"/>
        </w:rPr>
        <w:t>Award</w:t>
      </w:r>
      <w:r w:rsidR="003215E5" w:rsidRPr="00640A5F">
        <w:rPr>
          <w:b/>
          <w:sz w:val="32"/>
          <w:szCs w:val="32"/>
        </w:rPr>
        <w:t xml:space="preserve"> </w:t>
      </w:r>
      <w:r w:rsidR="0071166E" w:rsidRPr="00640A5F">
        <w:rPr>
          <w:b/>
          <w:sz w:val="32"/>
          <w:szCs w:val="32"/>
        </w:rPr>
        <w:t>20</w:t>
      </w:r>
      <w:r w:rsidR="00526DB5">
        <w:rPr>
          <w:b/>
          <w:sz w:val="32"/>
          <w:szCs w:val="32"/>
        </w:rPr>
        <w:t>2</w:t>
      </w:r>
      <w:r w:rsidR="00C43DB3">
        <w:rPr>
          <w:b/>
          <w:sz w:val="32"/>
          <w:szCs w:val="32"/>
        </w:rPr>
        <w:t>4</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4875F47F">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0CAAD98F" w14:textId="29FEC843"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Failure to stay within the maximum word count may result in disqualification.</w:t>
      </w:r>
    </w:p>
    <w:p w14:paraId="1168F65A" w14:textId="7CA29B2F"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C43DB3">
        <w:rPr>
          <w:sz w:val="21"/>
          <w:szCs w:val="21"/>
        </w:rPr>
        <w:t>the last page</w:t>
      </w:r>
      <w:r w:rsidRPr="00640A5F">
        <w:rPr>
          <w:sz w:val="21"/>
          <w:szCs w:val="21"/>
        </w:rPr>
        <w:t>. Failure to supply all the requested information may result in disqualification.</w:t>
      </w:r>
    </w:p>
    <w:p w14:paraId="02BFA567" w14:textId="77777777" w:rsidR="007810D1" w:rsidRPr="00640A5F" w:rsidRDefault="007810D1" w:rsidP="003F3610">
      <w:pPr>
        <w:rPr>
          <w:sz w:val="24"/>
          <w:szCs w:val="24"/>
        </w:rPr>
      </w:pPr>
    </w:p>
    <w:p w14:paraId="0D391792" w14:textId="4FE48E54" w:rsidR="00747E62" w:rsidRPr="00640A5F" w:rsidRDefault="007810D1" w:rsidP="003F3610">
      <w:pPr>
        <w:rPr>
          <w:b/>
          <w:sz w:val="24"/>
          <w:szCs w:val="24"/>
        </w:rPr>
      </w:pPr>
      <w:r w:rsidRPr="00640A5F">
        <w:rPr>
          <w:b/>
          <w:sz w:val="24"/>
          <w:szCs w:val="24"/>
        </w:rPr>
        <w:t>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7CB795E7" w:rsidR="006D0B23" w:rsidRPr="00640A5F" w:rsidRDefault="00F40463" w:rsidP="006D0B23">
            <w:pPr>
              <w:rPr>
                <w:rFonts w:cs="Arial"/>
                <w:b w:val="0"/>
              </w:rPr>
            </w:pPr>
            <w:r>
              <w:rPr>
                <w:rFonts w:cs="Arial"/>
                <w:b w:val="0"/>
              </w:rPr>
              <w:t>Contact</w:t>
            </w:r>
            <w:r w:rsidR="006D0B23" w:rsidRPr="00640A5F">
              <w:rPr>
                <w:rFonts w:cs="Arial"/>
                <w:b w:val="0"/>
              </w:rPr>
              <w:t xml:space="preserve"> name</w:t>
            </w:r>
            <w:r w:rsidR="00747E62" w:rsidRPr="00640A5F">
              <w:rPr>
                <w:rFonts w:cs="Arial"/>
                <w:b w:val="0"/>
              </w:rPr>
              <w:t xml:space="preserve">: </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563E55"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00C7613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D041D1">
              <w:rPr>
                <w:rFonts w:cs="Arial"/>
                <w:b w:val="0"/>
              </w:rPr>
              <w:t xml:space="preserve"> (if current member)</w:t>
            </w:r>
          </w:p>
        </w:tc>
        <w:tc>
          <w:tcPr>
            <w:tcW w:w="6691" w:type="dxa"/>
          </w:tcPr>
          <w:p w14:paraId="06C897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490BCB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0BA5D95F"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4A34651"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7DCDF7D1" w14:textId="28E8E8E7" w:rsidR="00103985" w:rsidRPr="00F40463" w:rsidRDefault="00C01523" w:rsidP="00F40463">
      <w:pPr>
        <w:rPr>
          <w:b/>
          <w:sz w:val="24"/>
          <w:szCs w:val="24"/>
        </w:rPr>
      </w:pPr>
      <w:r>
        <w:rPr>
          <w:b/>
          <w:sz w:val="24"/>
          <w:szCs w:val="24"/>
        </w:rPr>
        <w:br w:type="page"/>
      </w:r>
      <w:r w:rsidR="00F40463" w:rsidRPr="00F40463">
        <w:rPr>
          <w:sz w:val="24"/>
          <w:szCs w:val="24"/>
        </w:rPr>
        <w:lastRenderedPageBreak/>
        <w:t>Please share how you are addressing sustainability in the following areas</w:t>
      </w:r>
      <w:r w:rsidR="00F40463">
        <w:rPr>
          <w:sz w:val="24"/>
          <w:szCs w:val="24"/>
        </w:rPr>
        <w:t xml:space="preserve"> (no more than 200 words per category plus portfolio of evidence to support your answers)</w:t>
      </w:r>
    </w:p>
    <w:tbl>
      <w:tblPr>
        <w:tblStyle w:val="TableGrid1"/>
        <w:tblW w:w="0" w:type="auto"/>
        <w:tblInd w:w="-113" w:type="dxa"/>
        <w:tblLook w:val="04A0" w:firstRow="1" w:lastRow="0" w:firstColumn="1" w:lastColumn="0" w:noHBand="0" w:noVBand="1"/>
      </w:tblPr>
      <w:tblGrid>
        <w:gridCol w:w="9129"/>
      </w:tblGrid>
      <w:tr w:rsidR="00F40463" w14:paraId="40046840" w14:textId="77777777" w:rsidTr="00F40463">
        <w:tc>
          <w:tcPr>
            <w:tcW w:w="9129" w:type="dxa"/>
          </w:tcPr>
          <w:p w14:paraId="3BE6DE28" w14:textId="3E6D9A9B" w:rsidR="00F40463" w:rsidRDefault="00F40463" w:rsidP="00B234C7">
            <w:pPr>
              <w:rPr>
                <w:b/>
                <w:bCs/>
              </w:rPr>
            </w:pPr>
            <w:r w:rsidRPr="00C4086B">
              <w:rPr>
                <w:b/>
                <w:bCs/>
              </w:rPr>
              <w:t>Sustainability in salon operations</w:t>
            </w:r>
            <w:r>
              <w:rPr>
                <w:b/>
                <w:bCs/>
              </w:rPr>
              <w:t xml:space="preserve"> </w:t>
            </w:r>
          </w:p>
          <w:p w14:paraId="22E58903" w14:textId="77777777" w:rsidR="00F40463" w:rsidRDefault="00F40463" w:rsidP="00B234C7">
            <w:pPr>
              <w:rPr>
                <w:b/>
                <w:bCs/>
              </w:rPr>
            </w:pPr>
          </w:p>
          <w:p w14:paraId="5AC601D1" w14:textId="0E58D850" w:rsidR="00F40463" w:rsidRDefault="00F40463" w:rsidP="00B234C7">
            <w:r>
              <w:t>(Considerations include regular audits, energy consumption, waste management</w:t>
            </w:r>
            <w:r w:rsidR="0005444B">
              <w:t>,</w:t>
            </w:r>
            <w:r>
              <w:t xml:space="preserve"> water usage</w:t>
            </w:r>
            <w:r w:rsidR="0005444B">
              <w:t>, offsetting, sustainable swaps</w:t>
            </w:r>
            <w:r>
              <w:t xml:space="preserve"> etc</w:t>
            </w:r>
            <w:r w:rsidR="004201BE">
              <w:t>.</w:t>
            </w:r>
            <w:r>
              <w:t>)</w:t>
            </w:r>
          </w:p>
          <w:p w14:paraId="27D166E0" w14:textId="77777777" w:rsidR="00F40463" w:rsidRDefault="00F40463" w:rsidP="00B234C7"/>
          <w:p w14:paraId="4FD3BAF8" w14:textId="77777777" w:rsidR="00F40463" w:rsidRDefault="00F40463" w:rsidP="00B234C7"/>
          <w:p w14:paraId="2CF7FC84" w14:textId="77777777" w:rsidR="00F40463" w:rsidRDefault="00F40463" w:rsidP="00B234C7"/>
          <w:p w14:paraId="3100CC38" w14:textId="77777777" w:rsidR="00F40463" w:rsidRDefault="00F40463" w:rsidP="00B234C7"/>
          <w:p w14:paraId="5B5E6436" w14:textId="77777777" w:rsidR="00F40463" w:rsidRDefault="00F40463" w:rsidP="00B234C7"/>
          <w:p w14:paraId="1B27B4DD" w14:textId="77777777" w:rsidR="00F40463" w:rsidRDefault="00F40463" w:rsidP="00B234C7"/>
          <w:p w14:paraId="3527940C" w14:textId="77777777" w:rsidR="00F40463" w:rsidRDefault="00F40463" w:rsidP="00B234C7"/>
          <w:p w14:paraId="7CD4F306" w14:textId="77777777" w:rsidR="00F40463" w:rsidRDefault="00F40463" w:rsidP="00B234C7"/>
          <w:p w14:paraId="7986EF09" w14:textId="77777777" w:rsidR="00F40463" w:rsidRDefault="00F40463" w:rsidP="00B234C7"/>
          <w:p w14:paraId="6C573F76" w14:textId="77777777" w:rsidR="00F40463" w:rsidRDefault="00F40463" w:rsidP="00B234C7"/>
          <w:p w14:paraId="7940A4EF" w14:textId="77777777" w:rsidR="00F40463" w:rsidRDefault="00F40463" w:rsidP="00B234C7"/>
        </w:tc>
      </w:tr>
      <w:tr w:rsidR="00F40463" w14:paraId="03CF8C34" w14:textId="77777777" w:rsidTr="00F40463">
        <w:tc>
          <w:tcPr>
            <w:tcW w:w="9129" w:type="dxa"/>
          </w:tcPr>
          <w:p w14:paraId="042029CF" w14:textId="77777777" w:rsidR="00F40463" w:rsidRDefault="00F40463" w:rsidP="00B234C7">
            <w:pPr>
              <w:rPr>
                <w:b/>
                <w:bCs/>
              </w:rPr>
            </w:pPr>
            <w:r w:rsidRPr="00C4086B">
              <w:rPr>
                <w:b/>
                <w:bCs/>
              </w:rPr>
              <w:t>Sustainability in procurement and products</w:t>
            </w:r>
          </w:p>
          <w:p w14:paraId="60F09368" w14:textId="77777777" w:rsidR="00F40463" w:rsidRPr="00C4086B" w:rsidRDefault="00F40463" w:rsidP="00B234C7">
            <w:pPr>
              <w:rPr>
                <w:b/>
                <w:bCs/>
              </w:rPr>
            </w:pPr>
          </w:p>
          <w:p w14:paraId="0853F93E" w14:textId="6B57A07E" w:rsidR="00F40463" w:rsidRDefault="00F40463" w:rsidP="00B234C7">
            <w:r w:rsidRPr="00C4086B">
              <w:t>(Considerations include</w:t>
            </w:r>
            <w:r>
              <w:t xml:space="preserve"> how you research and select the products you use, looking at the product itself as well as the credentials of the supplier</w:t>
            </w:r>
            <w:r w:rsidR="0005444B">
              <w:t>, where the products are sourced from and the associated carbon footprint</w:t>
            </w:r>
            <w:r w:rsidR="004201BE">
              <w:t xml:space="preserve"> etc.</w:t>
            </w:r>
            <w:r>
              <w:t>)</w:t>
            </w:r>
          </w:p>
          <w:p w14:paraId="051FAEC9" w14:textId="77777777" w:rsidR="00F40463" w:rsidRDefault="00F40463" w:rsidP="00B234C7"/>
          <w:p w14:paraId="1101985F" w14:textId="77777777" w:rsidR="00F40463" w:rsidRDefault="00F40463" w:rsidP="00B234C7"/>
          <w:p w14:paraId="63C57CE1" w14:textId="77777777" w:rsidR="00F40463" w:rsidRDefault="00F40463" w:rsidP="00B234C7"/>
          <w:p w14:paraId="10892AC1" w14:textId="77777777" w:rsidR="00F40463" w:rsidRDefault="00F40463" w:rsidP="00B234C7"/>
          <w:p w14:paraId="3B1D6036" w14:textId="77777777" w:rsidR="00F40463" w:rsidRDefault="00F40463" w:rsidP="00B234C7"/>
          <w:p w14:paraId="46901143" w14:textId="77777777" w:rsidR="00F40463" w:rsidRDefault="00F40463" w:rsidP="00B234C7"/>
          <w:p w14:paraId="4D034B12" w14:textId="77777777" w:rsidR="00F40463" w:rsidRDefault="00F40463" w:rsidP="00B234C7"/>
          <w:p w14:paraId="7BABCB75" w14:textId="77777777" w:rsidR="00F40463" w:rsidRDefault="00F40463" w:rsidP="00B234C7"/>
          <w:p w14:paraId="5E707C42" w14:textId="77777777" w:rsidR="00F40463" w:rsidRDefault="00F40463" w:rsidP="00B234C7"/>
          <w:p w14:paraId="0C341C3E" w14:textId="77777777" w:rsidR="00F40463" w:rsidRDefault="00F40463" w:rsidP="00B234C7"/>
          <w:p w14:paraId="188D67B0" w14:textId="77777777" w:rsidR="00F40463" w:rsidRDefault="00F40463" w:rsidP="00B234C7"/>
        </w:tc>
      </w:tr>
      <w:tr w:rsidR="00F40463" w14:paraId="24D5EBED" w14:textId="77777777" w:rsidTr="00F40463">
        <w:tc>
          <w:tcPr>
            <w:tcW w:w="9129" w:type="dxa"/>
          </w:tcPr>
          <w:p w14:paraId="4C426262" w14:textId="77777777" w:rsidR="00F40463" w:rsidRDefault="00F40463" w:rsidP="00B234C7">
            <w:pPr>
              <w:rPr>
                <w:b/>
                <w:bCs/>
              </w:rPr>
            </w:pPr>
            <w:r w:rsidRPr="00C4086B">
              <w:rPr>
                <w:b/>
                <w:bCs/>
              </w:rPr>
              <w:t>A sustainable salon interior</w:t>
            </w:r>
          </w:p>
          <w:p w14:paraId="29C52BFC" w14:textId="77777777" w:rsidR="00F40463" w:rsidRDefault="00F40463" w:rsidP="00B234C7">
            <w:pPr>
              <w:rPr>
                <w:b/>
                <w:bCs/>
              </w:rPr>
            </w:pPr>
          </w:p>
          <w:p w14:paraId="0C3528FC" w14:textId="14C68E4F" w:rsidR="00F40463" w:rsidRPr="00C4086B" w:rsidRDefault="00F40463" w:rsidP="00B234C7">
            <w:r w:rsidRPr="00C4086B">
              <w:t xml:space="preserve">(What did you consider when establishing or updating your </w:t>
            </w:r>
            <w:r>
              <w:t xml:space="preserve">salon, </w:t>
            </w:r>
            <w:r w:rsidR="004201BE">
              <w:t xml:space="preserve">e.g. </w:t>
            </w:r>
            <w:r>
              <w:t xml:space="preserve">materials and supplies, </w:t>
            </w:r>
            <w:r w:rsidR="004201BE">
              <w:t>the layout and ambience, products and services offered, etc.</w:t>
            </w:r>
            <w:r>
              <w:t>)</w:t>
            </w:r>
            <w:r w:rsidRPr="00C4086B">
              <w:t xml:space="preserve"> </w:t>
            </w:r>
          </w:p>
          <w:p w14:paraId="785DC700" w14:textId="77777777" w:rsidR="00F40463" w:rsidRDefault="00F40463" w:rsidP="00B234C7"/>
          <w:p w14:paraId="0FB6858B" w14:textId="77777777" w:rsidR="00F40463" w:rsidRDefault="00F40463" w:rsidP="00B234C7"/>
          <w:p w14:paraId="41C43BCF" w14:textId="77777777" w:rsidR="00F40463" w:rsidRDefault="00F40463" w:rsidP="00B234C7"/>
          <w:p w14:paraId="06EFEDD5" w14:textId="77777777" w:rsidR="00F40463" w:rsidRDefault="00F40463" w:rsidP="00B234C7"/>
          <w:p w14:paraId="003149BF" w14:textId="77777777" w:rsidR="00F40463" w:rsidRDefault="00F40463" w:rsidP="00B234C7"/>
          <w:p w14:paraId="195C08D6" w14:textId="77777777" w:rsidR="00F40463" w:rsidRDefault="00F40463" w:rsidP="00B234C7"/>
          <w:p w14:paraId="73C9831D" w14:textId="77777777" w:rsidR="00F40463" w:rsidRDefault="00F40463" w:rsidP="00B234C7"/>
          <w:p w14:paraId="7015F029" w14:textId="77777777" w:rsidR="00F40463" w:rsidRDefault="00F40463" w:rsidP="00B234C7"/>
          <w:p w14:paraId="2825EA3C" w14:textId="77777777" w:rsidR="00F40463" w:rsidRDefault="00F40463" w:rsidP="00B234C7"/>
          <w:p w14:paraId="449CEC67" w14:textId="77777777" w:rsidR="00F40463" w:rsidRDefault="00F40463" w:rsidP="00B234C7">
            <w:pPr>
              <w:rPr>
                <w:ins w:id="0" w:author="Andrea Schubach" w:date="2024-09-09T14:17:00Z" w16du:dateUtc="2024-09-09T13:17:00Z"/>
              </w:rPr>
            </w:pPr>
          </w:p>
          <w:p w14:paraId="6BBDBAF5" w14:textId="77777777" w:rsidR="00AA3BF7" w:rsidRDefault="00AA3BF7" w:rsidP="00B234C7"/>
          <w:p w14:paraId="6E71F521" w14:textId="77777777" w:rsidR="00F40463" w:rsidRDefault="00F40463" w:rsidP="00B234C7"/>
        </w:tc>
      </w:tr>
      <w:tr w:rsidR="00F40463" w14:paraId="70D66A2E" w14:textId="77777777" w:rsidTr="00F40463">
        <w:tc>
          <w:tcPr>
            <w:tcW w:w="9129" w:type="dxa"/>
          </w:tcPr>
          <w:p w14:paraId="3DC89D2B" w14:textId="77777777" w:rsidR="00F40463" w:rsidRDefault="00F40463" w:rsidP="00B234C7">
            <w:pPr>
              <w:rPr>
                <w:b/>
                <w:bCs/>
              </w:rPr>
            </w:pPr>
            <w:r>
              <w:rPr>
                <w:b/>
                <w:bCs/>
              </w:rPr>
              <w:lastRenderedPageBreak/>
              <w:t>S</w:t>
            </w:r>
            <w:r w:rsidRPr="00C4086B">
              <w:rPr>
                <w:b/>
                <w:bCs/>
              </w:rPr>
              <w:t>ustainability</w:t>
            </w:r>
            <w:r>
              <w:rPr>
                <w:b/>
                <w:bCs/>
              </w:rPr>
              <w:t xml:space="preserve"> promotion and education</w:t>
            </w:r>
          </w:p>
          <w:p w14:paraId="54424BB1" w14:textId="77777777" w:rsidR="00F40463" w:rsidRDefault="00F40463" w:rsidP="00B234C7">
            <w:pPr>
              <w:rPr>
                <w:b/>
                <w:bCs/>
              </w:rPr>
            </w:pPr>
          </w:p>
          <w:p w14:paraId="0E5EB3AC" w14:textId="72D9023C" w:rsidR="00F40463" w:rsidRDefault="00F40463" w:rsidP="00B234C7">
            <w:r w:rsidRPr="00C4086B">
              <w:t>(</w:t>
            </w:r>
            <w:r>
              <w:t xml:space="preserve">We want to hear how you share information and education about sustainability in beauty and in your salon with both your clients and staff. How do you communicate this </w:t>
            </w:r>
            <w:r w:rsidR="004201BE">
              <w:t>e.g. through</w:t>
            </w:r>
            <w:r>
              <w:t xml:space="preserve"> social media</w:t>
            </w:r>
            <w:r w:rsidR="004201BE">
              <w:t xml:space="preserve">, </w:t>
            </w:r>
            <w:r>
              <w:t>your website</w:t>
            </w:r>
            <w:r w:rsidR="004201BE">
              <w:t xml:space="preserve"> etc.</w:t>
            </w:r>
            <w:r>
              <w:t>?)</w:t>
            </w:r>
          </w:p>
          <w:p w14:paraId="0CCF87B1" w14:textId="77777777" w:rsidR="00F40463" w:rsidRDefault="00F40463" w:rsidP="00B234C7"/>
          <w:p w14:paraId="48B600E3" w14:textId="77777777" w:rsidR="00F40463" w:rsidRDefault="00F40463" w:rsidP="00B234C7"/>
          <w:p w14:paraId="67466D7E" w14:textId="77777777" w:rsidR="00F40463" w:rsidRDefault="00F40463" w:rsidP="00B234C7"/>
          <w:p w14:paraId="18C0BCB2" w14:textId="77777777" w:rsidR="00F40463" w:rsidRDefault="00F40463" w:rsidP="00B234C7"/>
          <w:p w14:paraId="4DAE9F09" w14:textId="77777777" w:rsidR="00F40463" w:rsidRDefault="00F40463" w:rsidP="00B234C7"/>
          <w:p w14:paraId="1665F50B" w14:textId="77777777" w:rsidR="00F40463" w:rsidRDefault="00F40463" w:rsidP="00B234C7"/>
          <w:p w14:paraId="3981EE39" w14:textId="77777777" w:rsidR="00F40463" w:rsidRDefault="00F40463" w:rsidP="00B234C7"/>
          <w:p w14:paraId="41DB3CAA" w14:textId="77777777" w:rsidR="00F40463" w:rsidRDefault="00F40463" w:rsidP="00B234C7"/>
          <w:p w14:paraId="23FDEEF2" w14:textId="77777777" w:rsidR="00F40463" w:rsidRDefault="00F40463" w:rsidP="00B234C7"/>
          <w:p w14:paraId="473B24E6" w14:textId="77777777" w:rsidR="00F40463" w:rsidRDefault="00F40463" w:rsidP="00B234C7"/>
          <w:p w14:paraId="0ED8F92A" w14:textId="77777777" w:rsidR="00F40463" w:rsidRDefault="00F40463" w:rsidP="00B234C7"/>
          <w:p w14:paraId="7CE9E116" w14:textId="77777777" w:rsidR="00F40463" w:rsidRDefault="00F40463" w:rsidP="00B234C7"/>
          <w:p w14:paraId="621F9650" w14:textId="77777777" w:rsidR="00F40463" w:rsidRDefault="00F40463" w:rsidP="00B234C7"/>
        </w:tc>
      </w:tr>
      <w:tr w:rsidR="00F40463" w14:paraId="5C7576BC" w14:textId="77777777" w:rsidTr="00F40463">
        <w:tc>
          <w:tcPr>
            <w:tcW w:w="9129" w:type="dxa"/>
          </w:tcPr>
          <w:p w14:paraId="6CB44EDC" w14:textId="77777777" w:rsidR="00F40463" w:rsidRDefault="00F40463" w:rsidP="00B234C7">
            <w:pPr>
              <w:rPr>
                <w:b/>
                <w:bCs/>
              </w:rPr>
            </w:pPr>
            <w:bookmarkStart w:id="1" w:name="_Hlk176268153"/>
            <w:r w:rsidRPr="00F60F85">
              <w:rPr>
                <w:b/>
                <w:bCs/>
              </w:rPr>
              <w:t>Sustainability in your community</w:t>
            </w:r>
          </w:p>
          <w:p w14:paraId="5C423A57" w14:textId="77777777" w:rsidR="00F40463" w:rsidRPr="00F60F85" w:rsidRDefault="00F40463" w:rsidP="00B234C7">
            <w:pPr>
              <w:rPr>
                <w:b/>
                <w:bCs/>
              </w:rPr>
            </w:pPr>
          </w:p>
          <w:p w14:paraId="73C51583" w14:textId="0E965D6F" w:rsidR="00F40463" w:rsidRDefault="00F40463" w:rsidP="00B234C7">
            <w:r>
              <w:t>(Tell us about any projects or initiatives you are involved in in your local area</w:t>
            </w:r>
            <w:r w:rsidR="004201BE">
              <w:t xml:space="preserve"> or within the wider beauty industry that relate to promoting sustainability and being environmentally conscious</w:t>
            </w:r>
            <w:r>
              <w:t>)</w:t>
            </w:r>
            <w:r w:rsidR="004201BE">
              <w:t>.</w:t>
            </w:r>
          </w:p>
          <w:p w14:paraId="7926338F" w14:textId="77777777" w:rsidR="00F40463" w:rsidRDefault="00F40463" w:rsidP="00B234C7"/>
          <w:p w14:paraId="7387BFBC" w14:textId="77777777" w:rsidR="00F40463" w:rsidRDefault="00F40463" w:rsidP="00B234C7"/>
          <w:p w14:paraId="043D92F0" w14:textId="77777777" w:rsidR="00F40463" w:rsidRDefault="00F40463" w:rsidP="00B234C7"/>
          <w:p w14:paraId="6C5CCD7D" w14:textId="77777777" w:rsidR="00F40463" w:rsidRDefault="00F40463" w:rsidP="00B234C7"/>
          <w:p w14:paraId="330E45F7" w14:textId="77777777" w:rsidR="00F40463" w:rsidRDefault="00F40463" w:rsidP="00B234C7"/>
          <w:p w14:paraId="78EBF9FB" w14:textId="77777777" w:rsidR="00F40463" w:rsidRDefault="00F40463" w:rsidP="00B234C7"/>
          <w:p w14:paraId="6E6C9732" w14:textId="77777777" w:rsidR="00F40463" w:rsidRDefault="00F40463" w:rsidP="00B234C7"/>
          <w:p w14:paraId="01BC76F8" w14:textId="77777777" w:rsidR="00F40463" w:rsidRDefault="00F40463" w:rsidP="00B234C7"/>
          <w:p w14:paraId="6CD14576" w14:textId="77777777" w:rsidR="00F40463" w:rsidRDefault="00F40463" w:rsidP="00B234C7"/>
          <w:p w14:paraId="64CB043F" w14:textId="77777777" w:rsidR="00F40463" w:rsidRDefault="00F40463" w:rsidP="00B234C7"/>
          <w:p w14:paraId="4740A192" w14:textId="77777777" w:rsidR="00F40463" w:rsidRDefault="00F40463" w:rsidP="00B234C7"/>
          <w:p w14:paraId="11259560" w14:textId="77777777" w:rsidR="00F40463" w:rsidRDefault="00F40463" w:rsidP="00B234C7"/>
          <w:p w14:paraId="5C4A8BC0" w14:textId="77777777" w:rsidR="00F40463" w:rsidRDefault="00F40463" w:rsidP="00B234C7"/>
          <w:p w14:paraId="5D3E5ECA" w14:textId="77777777" w:rsidR="00F40463" w:rsidRDefault="00F40463" w:rsidP="00B234C7"/>
          <w:p w14:paraId="6CBA57F1" w14:textId="77777777" w:rsidR="00F40463" w:rsidRDefault="00F40463" w:rsidP="00B234C7"/>
          <w:p w14:paraId="6AD730BB" w14:textId="77777777" w:rsidR="00F40463" w:rsidRDefault="00F40463" w:rsidP="00B234C7"/>
        </w:tc>
      </w:tr>
      <w:bookmarkEnd w:id="1"/>
    </w:tbl>
    <w:p w14:paraId="6BAE613F" w14:textId="7BD2DBEB" w:rsidR="00103985" w:rsidRPr="00640A5F" w:rsidRDefault="00103985" w:rsidP="00103985">
      <w:pPr>
        <w:rPr>
          <w:sz w:val="24"/>
          <w:szCs w:val="24"/>
        </w:rPr>
      </w:pPr>
    </w:p>
    <w:p w14:paraId="276E7D70" w14:textId="69FC2883" w:rsidR="00103985" w:rsidRDefault="007B3646" w:rsidP="006B7998">
      <w:pPr>
        <w:rPr>
          <w:b/>
          <w:sz w:val="24"/>
          <w:szCs w:val="24"/>
        </w:rPr>
      </w:pPr>
      <w:r w:rsidRPr="00640A5F">
        <w:rPr>
          <w:b/>
          <w:sz w:val="24"/>
          <w:szCs w:val="24"/>
        </w:rPr>
        <w:t xml:space="preserve">Section </w:t>
      </w:r>
      <w:r w:rsidR="002E5852">
        <w:rPr>
          <w:b/>
          <w:sz w:val="24"/>
          <w:szCs w:val="24"/>
        </w:rPr>
        <w:t>2</w:t>
      </w:r>
      <w:r w:rsidR="006B7998" w:rsidRPr="00640A5F">
        <w:rPr>
          <w:b/>
          <w:sz w:val="24"/>
          <w:szCs w:val="24"/>
        </w:rPr>
        <w:t xml:space="preserve"> </w:t>
      </w:r>
      <w:r w:rsidRPr="00640A5F">
        <w:rPr>
          <w:b/>
          <w:sz w:val="24"/>
          <w:szCs w:val="24"/>
        </w:rPr>
        <w:t>– Evidence</w:t>
      </w:r>
    </w:p>
    <w:tbl>
      <w:tblPr>
        <w:tblStyle w:val="TableGrid1"/>
        <w:tblW w:w="0" w:type="auto"/>
        <w:tblInd w:w="-113" w:type="dxa"/>
        <w:tblLook w:val="04A0" w:firstRow="1" w:lastRow="0" w:firstColumn="1" w:lastColumn="0" w:noHBand="0" w:noVBand="1"/>
      </w:tblPr>
      <w:tblGrid>
        <w:gridCol w:w="9129"/>
      </w:tblGrid>
      <w:tr w:rsidR="00F40463" w14:paraId="1E37E0BC" w14:textId="77777777" w:rsidTr="00B234C7">
        <w:tc>
          <w:tcPr>
            <w:tcW w:w="9129" w:type="dxa"/>
          </w:tcPr>
          <w:p w14:paraId="3E7E1EC2" w14:textId="77777777" w:rsidR="00F40463" w:rsidRPr="00F60F85" w:rsidRDefault="00F40463" w:rsidP="00B234C7">
            <w:pPr>
              <w:rPr>
                <w:b/>
                <w:bCs/>
              </w:rPr>
            </w:pPr>
          </w:p>
          <w:p w14:paraId="6BDD1724" w14:textId="34D1EFA1" w:rsidR="00F40463" w:rsidRPr="00F40463" w:rsidRDefault="00F40463" w:rsidP="00B234C7">
            <w:pPr>
              <w:rPr>
                <w:rFonts w:cstheme="minorHAnsi"/>
              </w:rPr>
            </w:pPr>
            <w:r>
              <w:rPr>
                <w:rFonts w:cstheme="minorHAnsi"/>
                <w:szCs w:val="24"/>
              </w:rPr>
              <w:t>Please provide a</w:t>
            </w:r>
            <w:r w:rsidR="004201BE">
              <w:rPr>
                <w:rFonts w:cstheme="minorHAnsi"/>
                <w:szCs w:val="24"/>
              </w:rPr>
              <w:t xml:space="preserve">ny relevant </w:t>
            </w:r>
            <w:r w:rsidRPr="00F40463">
              <w:rPr>
                <w:rFonts w:cstheme="minorHAnsi"/>
                <w:szCs w:val="24"/>
              </w:rPr>
              <w:t>evidence to support your a</w:t>
            </w:r>
            <w:r>
              <w:rPr>
                <w:rFonts w:cstheme="minorHAnsi"/>
                <w:szCs w:val="24"/>
              </w:rPr>
              <w:t>nswers above</w:t>
            </w:r>
          </w:p>
          <w:p w14:paraId="405F2C6B" w14:textId="22C077D1" w:rsidR="00F40463" w:rsidRDefault="00F40463" w:rsidP="00B234C7"/>
        </w:tc>
      </w:tr>
    </w:tbl>
    <w:p w14:paraId="5AE41961" w14:textId="77777777" w:rsidR="00F40463" w:rsidRDefault="00F40463" w:rsidP="006B7998">
      <w:pPr>
        <w:rPr>
          <w:b/>
          <w:sz w:val="24"/>
          <w:szCs w:val="24"/>
        </w:rPr>
      </w:pPr>
    </w:p>
    <w:p w14:paraId="682C919D" w14:textId="77777777" w:rsidR="00F40463" w:rsidRDefault="00F40463" w:rsidP="006B7998">
      <w:pPr>
        <w:rPr>
          <w:b/>
          <w:sz w:val="24"/>
          <w:szCs w:val="24"/>
        </w:rPr>
      </w:pPr>
    </w:p>
    <w:p w14:paraId="03F99EBF" w14:textId="77777777" w:rsidR="00AA3BF7" w:rsidRPr="006B6708" w:rsidDel="00AA3BF7" w:rsidRDefault="00AA3BF7" w:rsidP="006B7998">
      <w:pPr>
        <w:rPr>
          <w:del w:id="2" w:author="Andrea Schubach" w:date="2024-09-09T14:17:00Z" w16du:dateUtc="2024-09-09T13:17:00Z"/>
          <w:b/>
          <w:sz w:val="24"/>
          <w:szCs w:val="24"/>
        </w:rPr>
      </w:pPr>
    </w:p>
    <w:p w14:paraId="5B1E7CB6" w14:textId="77777777" w:rsidR="006416CD" w:rsidRDefault="006416CD" w:rsidP="00103985">
      <w:pPr>
        <w:rPr>
          <w:b/>
          <w:sz w:val="24"/>
          <w:szCs w:val="24"/>
        </w:rPr>
      </w:pPr>
    </w:p>
    <w:p w14:paraId="51ED254E" w14:textId="215222AF" w:rsidR="00171441" w:rsidRPr="00F40463" w:rsidRDefault="007810D1" w:rsidP="00103985">
      <w:pPr>
        <w:rPr>
          <w:sz w:val="18"/>
          <w:szCs w:val="24"/>
        </w:rPr>
      </w:pPr>
      <w:r w:rsidRPr="00640A5F">
        <w:rPr>
          <w:b/>
          <w:sz w:val="24"/>
          <w:szCs w:val="24"/>
        </w:rPr>
        <w:t>Supporting d</w:t>
      </w:r>
      <w:r w:rsidR="00171441" w:rsidRPr="00640A5F">
        <w:rPr>
          <w:b/>
          <w:sz w:val="24"/>
          <w:szCs w:val="24"/>
        </w:rPr>
        <w:t>ocuments</w:t>
      </w:r>
    </w:p>
    <w:p w14:paraId="1B920CC9" w14:textId="72B46242"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9C2E305"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748C2B8D"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4318C920" w14:textId="03FE0D4B" w:rsidR="007810D1" w:rsidRPr="00F40463" w:rsidRDefault="00F40463" w:rsidP="00171441">
      <w:pPr>
        <w:pStyle w:val="ListParagraph"/>
        <w:numPr>
          <w:ilvl w:val="0"/>
          <w:numId w:val="5"/>
        </w:numPr>
        <w:spacing w:after="240" w:line="360" w:lineRule="auto"/>
        <w:ind w:left="714" w:hanging="357"/>
        <w:rPr>
          <w:b/>
          <w:szCs w:val="24"/>
        </w:rPr>
      </w:pPr>
      <w:bookmarkStart w:id="3" w:name="_Hlk176268136"/>
      <w:r>
        <w:rPr>
          <w:szCs w:val="24"/>
        </w:rPr>
        <w:t>Any relevant e</w:t>
      </w:r>
      <w:r w:rsidR="00E6057B" w:rsidRPr="00F40463">
        <w:rPr>
          <w:szCs w:val="24"/>
        </w:rPr>
        <w:t xml:space="preserve">vidence </w:t>
      </w:r>
      <w:r>
        <w:rPr>
          <w:szCs w:val="24"/>
        </w:rPr>
        <w:t>to support your application</w:t>
      </w:r>
    </w:p>
    <w:bookmarkEnd w:id="3"/>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AA3BF7">
      <w:headerReference w:type="default" r:id="rId7"/>
      <w:footerReference w:type="default" r:id="rId8"/>
      <w:pgSz w:w="11906" w:h="16838"/>
      <w:pgMar w:top="1440" w:right="1080" w:bottom="851" w:left="108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89C96" w14:textId="77777777" w:rsidR="003D3EAF" w:rsidRDefault="003D3EAF" w:rsidP="006D0B23">
      <w:pPr>
        <w:spacing w:after="0" w:line="240" w:lineRule="auto"/>
      </w:pPr>
      <w:r>
        <w:separator/>
      </w:r>
    </w:p>
  </w:endnote>
  <w:endnote w:type="continuationSeparator" w:id="0">
    <w:p w14:paraId="1FD0812E" w14:textId="77777777" w:rsidR="003D3EAF" w:rsidRDefault="003D3EAF"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9391" w14:textId="6603CC09"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526DB5">
      <w:rPr>
        <w:rFonts w:ascii="Calibri" w:hAnsi="Calibri"/>
        <w:sz w:val="20"/>
        <w:szCs w:val="20"/>
      </w:rPr>
      <w:t>2</w:t>
    </w:r>
    <w:r w:rsidR="00C43DB3">
      <w:rPr>
        <w:rFonts w:ascii="Calibri" w:hAnsi="Calibri"/>
        <w:sz w:val="20"/>
        <w:szCs w:val="20"/>
      </w:rPr>
      <w:t>4</w:t>
    </w:r>
    <w:r w:rsidRPr="00640A5F">
      <w:rPr>
        <w:rFonts w:ascii="Calibri" w:hAnsi="Calibri"/>
        <w:sz w:val="20"/>
        <w:szCs w:val="20"/>
      </w:rPr>
      <w:t xml:space="preserve">: </w:t>
    </w:r>
    <w:r w:rsidR="0018322C">
      <w:rPr>
        <w:rFonts w:ascii="Calibri" w:hAnsi="Calibri"/>
        <w:sz w:val="20"/>
        <w:szCs w:val="20"/>
      </w:rPr>
      <w:t>Sustainability</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9D97" w14:textId="77777777" w:rsidR="003D3EAF" w:rsidRDefault="003D3EAF" w:rsidP="006D0B23">
      <w:pPr>
        <w:spacing w:after="0" w:line="240" w:lineRule="auto"/>
      </w:pPr>
      <w:r>
        <w:separator/>
      </w:r>
    </w:p>
  </w:footnote>
  <w:footnote w:type="continuationSeparator" w:id="0">
    <w:p w14:paraId="0338AEDB" w14:textId="77777777" w:rsidR="003D3EAF" w:rsidRDefault="003D3EAF"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DAEE" w14:textId="2CA0C3A8" w:rsidR="000C6A4B" w:rsidRDefault="00C43DB3" w:rsidP="004E3201">
    <w:pPr>
      <w:pStyle w:val="Header"/>
      <w:jc w:val="center"/>
    </w:pPr>
    <w:r>
      <w:rPr>
        <w:noProof/>
      </w:rPr>
      <w:drawing>
        <wp:inline distT="0" distB="0" distL="0" distR="0" wp14:anchorId="2E7ECA51" wp14:editId="51244770">
          <wp:extent cx="1657350" cy="1325880"/>
          <wp:effectExtent l="0" t="0" r="0" b="0"/>
          <wp:docPr id="951309361"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20536" name="Picture 1" descr="A close up of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7350" cy="1325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86E28"/>
    <w:multiLevelType w:val="hybridMultilevel"/>
    <w:tmpl w:val="A2120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93362">
    <w:abstractNumId w:val="0"/>
  </w:num>
  <w:num w:numId="2" w16cid:durableId="639729015">
    <w:abstractNumId w:val="5"/>
  </w:num>
  <w:num w:numId="3" w16cid:durableId="1462260288">
    <w:abstractNumId w:val="2"/>
  </w:num>
  <w:num w:numId="4" w16cid:durableId="2025278438">
    <w:abstractNumId w:val="3"/>
  </w:num>
  <w:num w:numId="5" w16cid:durableId="1726682381">
    <w:abstractNumId w:val="4"/>
  </w:num>
  <w:num w:numId="6" w16cid:durableId="609708403">
    <w:abstractNumId w:val="1"/>
  </w:num>
  <w:num w:numId="7" w16cid:durableId="13089700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Schubach">
    <w15:presenceInfo w15:providerId="AD" w15:userId="S::andrea.schubach@babtac.com::bff40708-1bc7-4caa-b530-d830ea227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5444B"/>
    <w:rsid w:val="00062765"/>
    <w:rsid w:val="00086F3D"/>
    <w:rsid w:val="000C6A4B"/>
    <w:rsid w:val="00103985"/>
    <w:rsid w:val="0011149F"/>
    <w:rsid w:val="00140027"/>
    <w:rsid w:val="00171441"/>
    <w:rsid w:val="0018322C"/>
    <w:rsid w:val="001E6E93"/>
    <w:rsid w:val="002071E8"/>
    <w:rsid w:val="00250D03"/>
    <w:rsid w:val="002B4073"/>
    <w:rsid w:val="002E5852"/>
    <w:rsid w:val="002E6966"/>
    <w:rsid w:val="0031070A"/>
    <w:rsid w:val="003215E5"/>
    <w:rsid w:val="00326F65"/>
    <w:rsid w:val="00396A01"/>
    <w:rsid w:val="003A7704"/>
    <w:rsid w:val="003D3EAF"/>
    <w:rsid w:val="003E0791"/>
    <w:rsid w:val="003F3610"/>
    <w:rsid w:val="003F4E19"/>
    <w:rsid w:val="004109AB"/>
    <w:rsid w:val="004201BE"/>
    <w:rsid w:val="0044072D"/>
    <w:rsid w:val="00454EB7"/>
    <w:rsid w:val="00467DCF"/>
    <w:rsid w:val="00470F68"/>
    <w:rsid w:val="00473696"/>
    <w:rsid w:val="00497AE8"/>
    <w:rsid w:val="004D4B43"/>
    <w:rsid w:val="004E3201"/>
    <w:rsid w:val="00526DB5"/>
    <w:rsid w:val="00542A51"/>
    <w:rsid w:val="005A78DD"/>
    <w:rsid w:val="006318AA"/>
    <w:rsid w:val="00640A5F"/>
    <w:rsid w:val="006416CD"/>
    <w:rsid w:val="00673F5A"/>
    <w:rsid w:val="00687A12"/>
    <w:rsid w:val="006B6708"/>
    <w:rsid w:val="006B7998"/>
    <w:rsid w:val="006C6F49"/>
    <w:rsid w:val="006D0B23"/>
    <w:rsid w:val="006D2AB2"/>
    <w:rsid w:val="0071166E"/>
    <w:rsid w:val="00722523"/>
    <w:rsid w:val="007255CA"/>
    <w:rsid w:val="00730C0B"/>
    <w:rsid w:val="007418EC"/>
    <w:rsid w:val="00747E62"/>
    <w:rsid w:val="007810D1"/>
    <w:rsid w:val="00797FCD"/>
    <w:rsid w:val="007A6B0F"/>
    <w:rsid w:val="007B3646"/>
    <w:rsid w:val="007C260A"/>
    <w:rsid w:val="007D68EE"/>
    <w:rsid w:val="007E2915"/>
    <w:rsid w:val="007F2108"/>
    <w:rsid w:val="008802DE"/>
    <w:rsid w:val="0094362F"/>
    <w:rsid w:val="009504BA"/>
    <w:rsid w:val="009612E3"/>
    <w:rsid w:val="00985EF7"/>
    <w:rsid w:val="009E33D5"/>
    <w:rsid w:val="00A47E0E"/>
    <w:rsid w:val="00A54E89"/>
    <w:rsid w:val="00A63D63"/>
    <w:rsid w:val="00A81EF9"/>
    <w:rsid w:val="00AA3BF7"/>
    <w:rsid w:val="00AB56C6"/>
    <w:rsid w:val="00AF1BCF"/>
    <w:rsid w:val="00B05525"/>
    <w:rsid w:val="00B15737"/>
    <w:rsid w:val="00B260DA"/>
    <w:rsid w:val="00B65606"/>
    <w:rsid w:val="00B704CE"/>
    <w:rsid w:val="00B82B66"/>
    <w:rsid w:val="00B93B26"/>
    <w:rsid w:val="00BA4343"/>
    <w:rsid w:val="00BF1563"/>
    <w:rsid w:val="00C01523"/>
    <w:rsid w:val="00C132B0"/>
    <w:rsid w:val="00C43DB3"/>
    <w:rsid w:val="00C516D7"/>
    <w:rsid w:val="00C7639E"/>
    <w:rsid w:val="00CE20AE"/>
    <w:rsid w:val="00D041D1"/>
    <w:rsid w:val="00DA1174"/>
    <w:rsid w:val="00DB1672"/>
    <w:rsid w:val="00DB572F"/>
    <w:rsid w:val="00E14818"/>
    <w:rsid w:val="00E31404"/>
    <w:rsid w:val="00E31D2A"/>
    <w:rsid w:val="00E6057B"/>
    <w:rsid w:val="00EC19FE"/>
    <w:rsid w:val="00EC3DAB"/>
    <w:rsid w:val="00EE79CF"/>
    <w:rsid w:val="00EF39A2"/>
    <w:rsid w:val="00F40463"/>
    <w:rsid w:val="00F9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 w:type="table" w:customStyle="1" w:styleId="TableGrid1">
    <w:name w:val="Table Grid1"/>
    <w:basedOn w:val="TableNormal"/>
    <w:next w:val="TableGrid"/>
    <w:uiPriority w:val="39"/>
    <w:rsid w:val="00F4046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4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2</cp:revision>
  <cp:lastPrinted>2015-10-02T10:44:00Z</cp:lastPrinted>
  <dcterms:created xsi:type="dcterms:W3CDTF">2024-09-09T13:18:00Z</dcterms:created>
  <dcterms:modified xsi:type="dcterms:W3CDTF">2024-09-09T13:18:00Z</dcterms:modified>
</cp:coreProperties>
</file>